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1FA4" w:rsidRDefault="00941FA4" w:rsidP="00941FA4">
      <w:pPr>
        <w:rPr>
          <w:ins w:id="0" w:author="João Miguel Valente Cordeiro" w:date="2024-05-25T14:57:00Z"/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E</w:t>
      </w:r>
      <w:r w:rsidRPr="00941FA4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nvolvimento renal no Lúpus</w:t>
      </w:r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 xml:space="preserve"> </w:t>
      </w:r>
    </w:p>
    <w:p w:rsidR="00941FA4" w:rsidRPr="004B65E3" w:rsidRDefault="00941FA4" w:rsidP="00941FA4">
      <w:pPr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</w:pPr>
    </w:p>
    <w:p w:rsidR="00941FA4" w:rsidRPr="004B65E3" w:rsidRDefault="00941FA4" w:rsidP="00941FA4">
      <w:pPr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Que tipo de envolvimento renal pode ocorrer no Lúpus?</w:t>
      </w:r>
    </w:p>
    <w:p w:rsidR="00842E37" w:rsidRPr="004B65E3" w:rsidRDefault="00941FA4" w:rsidP="00941FA4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O lúpus é uma doença em que o sistema imune se torna disfuncional e leva à produção de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auto-anticorpos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que se depositam nos órgãos causando </w:t>
      </w:r>
      <w:r w:rsidR="00842E37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inflamação e lesão a longo prazo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.</w:t>
      </w:r>
      <w:r w:rsidR="00917444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</w:t>
      </w:r>
      <w:r w:rsidR="00842E37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A inflamação do Lúpus pode atingir os rins e esta situação é designada por nefrite </w:t>
      </w:r>
      <w:proofErr w:type="spellStart"/>
      <w:r w:rsidR="00842E37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lúpica</w:t>
      </w:r>
      <w:proofErr w:type="spellEnd"/>
      <w:r w:rsidR="00842E37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. </w:t>
      </w:r>
    </w:p>
    <w:p w:rsidR="00842E37" w:rsidRPr="004B65E3" w:rsidRDefault="00842E37" w:rsidP="00941FA4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</w:p>
    <w:p w:rsidR="00917444" w:rsidRPr="00917444" w:rsidRDefault="00842E37" w:rsidP="00802C2B">
      <w:pPr>
        <w:rPr>
          <w:rFonts w:eastAsia="Times New Roman" w:cs="Arial"/>
          <w:color w:val="FF0000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Os rins têm como objetivo filtrar e eliminar as toxinas, bem como manter o equilíbrio dos sais, minerais e conteúdo de água corporal. Para além disso, produzem hormonas que são importantes para manter o controlo da pressão arterial e evitar anemia. </w:t>
      </w:r>
      <w:r w:rsidR="00917444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Os rins são constituídos por cerca de 1milhão de unidades filtrantes designadas por</w:t>
      </w:r>
      <w:r w:rsidR="00740372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glomérulos. Os depósitos de </w:t>
      </w:r>
      <w:proofErr w:type="spellStart"/>
      <w:r w:rsidR="009B6EA7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auto</w:t>
      </w:r>
      <w:r w:rsidR="00802C2B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-</w:t>
      </w:r>
      <w:r w:rsidR="009B6EA7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anticorpos</w:t>
      </w:r>
      <w:proofErr w:type="spellEnd"/>
      <w:r w:rsidR="009B6EA7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ocorrem nos glomérulos,</w:t>
      </w:r>
      <w:r w:rsidR="00917444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</w:t>
      </w:r>
      <w:r w:rsidR="009B6EA7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levando à inflamação e alteração da capacidade de filtração destes glomérulos, permitindo a passagem de sangue e proteínas para a urina.</w:t>
      </w:r>
      <w:r w:rsidR="00917444">
        <w:rPr>
          <w:rFonts w:eastAsia="Times New Roman" w:cs="Arial"/>
          <w:color w:val="FF0000"/>
          <w:sz w:val="20"/>
          <w:szCs w:val="20"/>
          <w:shd w:val="clear" w:color="auto" w:fill="FFFFFF"/>
          <w:lang w:eastAsia="pt-PT"/>
        </w:rPr>
        <w:t xml:space="preserve"> </w:t>
      </w:r>
    </w:p>
    <w:p w:rsidR="00917444" w:rsidRPr="004B65E3" w:rsidRDefault="00917444" w:rsidP="00917444">
      <w:pPr>
        <w:jc w:val="center"/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</w:p>
    <w:p w:rsidR="009B6EA7" w:rsidRDefault="00BF709E" w:rsidP="00941FA4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ins w:id="1" w:author="João Miguel Valente Cordeiro" w:date="2024-05-25T15:10:00Z">
        <w:r>
          <w:rPr>
            <w:rFonts w:eastAsia="Times New Roman" w:cs="Arial"/>
            <w:noProof/>
            <w:color w:val="222222"/>
            <w:sz w:val="20"/>
            <w:szCs w:val="20"/>
            <w:lang w:eastAsia="pt-P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F25074E" wp14:editId="3A96116E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798959</wp:posOffset>
                  </wp:positionV>
                  <wp:extent cx="5036820" cy="0"/>
                  <wp:effectExtent l="0" t="0" r="17780" b="12700"/>
                  <wp:wrapNone/>
                  <wp:docPr id="5" name="Conexão Reta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368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7EF8F61" id="Conexão Reta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62.9pt" to="394.85pt,6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" strokecolor="black [3200]" strokeweight="1pt">
                  <v:stroke joinstyle="miter"/>
                </v:line>
              </w:pict>
            </mc:Fallback>
          </mc:AlternateContent>
        </w:r>
        <w:r>
          <w:rPr>
            <w:rFonts w:eastAsia="Times New Roman" w:cs="Arial"/>
            <w:noProof/>
            <w:color w:val="222222"/>
            <w:sz w:val="20"/>
            <w:szCs w:val="20"/>
            <w:lang w:eastAsia="pt-P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-3004</wp:posOffset>
                  </wp:positionH>
                  <wp:positionV relativeFrom="paragraph">
                    <wp:posOffset>478887</wp:posOffset>
                  </wp:positionV>
                  <wp:extent cx="5036949" cy="0"/>
                  <wp:effectExtent l="0" t="0" r="17780" b="12700"/>
                  <wp:wrapNone/>
                  <wp:docPr id="3" name="Conexão Reta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3694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E7E216F" id="Conexão Reta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37.7pt" to="396.35pt,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" strokecolor="black [3200]" strokeweight="1pt">
                  <v:stroke joinstyle="miter"/>
                </v:line>
              </w:pict>
            </mc:Fallback>
          </mc:AlternateContent>
        </w:r>
      </w:ins>
      <w:r w:rsidR="009B6EA7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De acordo com a gravidade da inflamação a </w:t>
      </w:r>
      <w:r w:rsidR="008A3DF9" w:rsidRPr="008A3DF9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N</w:t>
      </w:r>
      <w:r w:rsidR="009B6EA7" w:rsidRPr="008A3DF9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 xml:space="preserve">efrite </w:t>
      </w:r>
      <w:proofErr w:type="spellStart"/>
      <w:r w:rsidR="008A3DF9" w:rsidRPr="008A3DF9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L</w:t>
      </w:r>
      <w:r w:rsidR="009B6EA7" w:rsidRPr="008A3DF9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úpica</w:t>
      </w:r>
      <w:proofErr w:type="spellEnd"/>
      <w:r w:rsidR="009B6EA7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classifica-se em: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1"/>
        <w:gridCol w:w="6662"/>
      </w:tblGrid>
      <w:tr w:rsidR="00917444" w:rsidTr="008A3DF9">
        <w:tc>
          <w:tcPr>
            <w:tcW w:w="1271" w:type="dxa"/>
          </w:tcPr>
          <w:p w:rsidR="00917444" w:rsidRPr="008A3DF9" w:rsidRDefault="008A3DF9" w:rsidP="00917444">
            <w:pPr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  <w:r w:rsidRPr="008A3DF9"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  <w:t>C</w:t>
            </w:r>
            <w:r w:rsidR="00917444" w:rsidRPr="008A3DF9"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  <w:t>lasse I</w:t>
            </w:r>
          </w:p>
        </w:tc>
        <w:tc>
          <w:tcPr>
            <w:tcW w:w="6662" w:type="dxa"/>
            <w:vMerge w:val="restart"/>
          </w:tcPr>
          <w:p w:rsidR="00917444" w:rsidRDefault="00917444" w:rsidP="00917444">
            <w:pP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  <w: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>F</w:t>
            </w:r>
            <w:r w:rsidRPr="004B65E3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>ase</w:t>
            </w:r>
            <w: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>s</w:t>
            </w:r>
            <w:r w:rsidRPr="004B65E3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 xml:space="preserve"> precoce</w:t>
            </w:r>
            <w: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>s</w:t>
            </w:r>
            <w:r w:rsidRPr="004B65E3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 xml:space="preserve"> que não exige</w:t>
            </w:r>
            <w: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>m</w:t>
            </w:r>
            <w:r w:rsidRPr="004B65E3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 xml:space="preserve"> tratamento</w:t>
            </w:r>
            <w: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 xml:space="preserve">, exceto se proteinúria elevada e presença concomitante de </w:t>
            </w:r>
            <w:proofErr w:type="spellStart"/>
            <w: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>Podocitopatia</w:t>
            </w:r>
            <w:proofErr w:type="spellEnd"/>
            <w: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 xml:space="preserve"> do Lúpus</w:t>
            </w:r>
          </w:p>
        </w:tc>
      </w:tr>
      <w:tr w:rsidR="00917444" w:rsidTr="008A3DF9">
        <w:tc>
          <w:tcPr>
            <w:tcW w:w="1271" w:type="dxa"/>
          </w:tcPr>
          <w:p w:rsidR="00917444" w:rsidRPr="008A3DF9" w:rsidRDefault="008A3DF9" w:rsidP="00941FA4">
            <w:pPr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  <w:r w:rsidRPr="008A3DF9"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  <w:t>C</w:t>
            </w:r>
            <w:r w:rsidR="00917444" w:rsidRPr="008A3DF9"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  <w:t xml:space="preserve">lasse II      </w:t>
            </w:r>
          </w:p>
        </w:tc>
        <w:tc>
          <w:tcPr>
            <w:tcW w:w="6662" w:type="dxa"/>
            <w:vMerge/>
          </w:tcPr>
          <w:p w:rsidR="00917444" w:rsidRDefault="00917444" w:rsidP="00941FA4">
            <w:pP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</w:p>
        </w:tc>
      </w:tr>
      <w:tr w:rsidR="00917444" w:rsidTr="00802C2B">
        <w:tc>
          <w:tcPr>
            <w:tcW w:w="1271" w:type="dxa"/>
          </w:tcPr>
          <w:p w:rsidR="00917444" w:rsidRPr="008A3DF9" w:rsidRDefault="008A3DF9" w:rsidP="00941FA4">
            <w:pPr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  <w:r w:rsidRPr="008A3DF9"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  <w:t>Classe</w:t>
            </w:r>
            <w:r w:rsidR="00917444" w:rsidRPr="008A3DF9"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  <w:t xml:space="preserve"> III</w:t>
            </w:r>
          </w:p>
        </w:tc>
        <w:tc>
          <w:tcPr>
            <w:tcW w:w="6662" w:type="dxa"/>
            <w:vMerge w:val="restart"/>
            <w:vAlign w:val="center"/>
          </w:tcPr>
          <w:p w:rsidR="00917444" w:rsidRDefault="00917444" w:rsidP="00802C2B">
            <w:pP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  <w: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>Fases inflamatórias que exigem tratamento</w:t>
            </w:r>
          </w:p>
        </w:tc>
        <w:bookmarkStart w:id="2" w:name="_GoBack"/>
        <w:bookmarkEnd w:id="2"/>
      </w:tr>
      <w:tr w:rsidR="00917444" w:rsidTr="008A3DF9">
        <w:tc>
          <w:tcPr>
            <w:tcW w:w="1271" w:type="dxa"/>
          </w:tcPr>
          <w:p w:rsidR="00917444" w:rsidRPr="008A3DF9" w:rsidRDefault="008A3DF9" w:rsidP="00941FA4">
            <w:pPr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  <w:r w:rsidRPr="008A3DF9"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  <w:t>C</w:t>
            </w:r>
            <w:r w:rsidR="00917444" w:rsidRPr="008A3DF9"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  <w:t>lasse IV</w:t>
            </w:r>
          </w:p>
        </w:tc>
        <w:tc>
          <w:tcPr>
            <w:tcW w:w="6662" w:type="dxa"/>
            <w:vMerge/>
          </w:tcPr>
          <w:p w:rsidR="00917444" w:rsidRDefault="00917444" w:rsidP="00941FA4">
            <w:pP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</w:p>
        </w:tc>
      </w:tr>
      <w:tr w:rsidR="00917444" w:rsidTr="008A3DF9">
        <w:tc>
          <w:tcPr>
            <w:tcW w:w="1271" w:type="dxa"/>
          </w:tcPr>
          <w:p w:rsidR="00917444" w:rsidRPr="008A3DF9" w:rsidRDefault="008A3DF9" w:rsidP="00941FA4">
            <w:pPr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  <w:r w:rsidRPr="008A3DF9"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  <w:t>C</w:t>
            </w:r>
            <w:r w:rsidR="00917444" w:rsidRPr="008A3DF9"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  <w:t>lasse V</w:t>
            </w:r>
          </w:p>
        </w:tc>
        <w:tc>
          <w:tcPr>
            <w:tcW w:w="6662" w:type="dxa"/>
          </w:tcPr>
          <w:p w:rsidR="00917444" w:rsidRDefault="008A3DF9" w:rsidP="00941FA4">
            <w:pP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  <w: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>Exige tratamento se proteinúria elevada</w:t>
            </w:r>
          </w:p>
        </w:tc>
      </w:tr>
      <w:tr w:rsidR="00917444" w:rsidTr="008A3DF9">
        <w:tc>
          <w:tcPr>
            <w:tcW w:w="1271" w:type="dxa"/>
          </w:tcPr>
          <w:p w:rsidR="00917444" w:rsidRPr="008A3DF9" w:rsidRDefault="008A3DF9" w:rsidP="00941FA4">
            <w:pPr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  <w:r w:rsidRPr="008A3DF9">
              <w:rPr>
                <w:rFonts w:eastAsia="Times New Roman" w:cs="Arial"/>
                <w:b/>
                <w:bCs/>
                <w:color w:val="222222"/>
                <w:sz w:val="20"/>
                <w:szCs w:val="20"/>
                <w:shd w:val="clear" w:color="auto" w:fill="FFFFFF"/>
                <w:lang w:eastAsia="pt-PT"/>
              </w:rPr>
              <w:t>Classe VI</w:t>
            </w:r>
          </w:p>
        </w:tc>
        <w:tc>
          <w:tcPr>
            <w:tcW w:w="6662" w:type="dxa"/>
          </w:tcPr>
          <w:p w:rsidR="00917444" w:rsidRDefault="008A3DF9" w:rsidP="00941FA4">
            <w:pP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</w:pPr>
            <w: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>Fase apenas com</w:t>
            </w:r>
            <w:r w:rsidRPr="004B65E3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t-PT"/>
              </w:rPr>
              <w:t xml:space="preserve"> lesões crónicas, não exige tratamento</w:t>
            </w:r>
          </w:p>
        </w:tc>
      </w:tr>
    </w:tbl>
    <w:p w:rsidR="00B56AE7" w:rsidRPr="004B65E3" w:rsidRDefault="00B56AE7" w:rsidP="009B6EA7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</w:p>
    <w:p w:rsidR="00801EEC" w:rsidRPr="004B65E3" w:rsidRDefault="00F349BF" w:rsidP="00941FA4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A medicação e as consequências da medicação tais como os </w:t>
      </w:r>
      <w:r w:rsidR="008A3DF9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gluco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corticoides, podem levar à hipertensão e diabetes que por si só também podem dar doença renal, mas que não se relaciona com a inflamação do lúpus. </w:t>
      </w:r>
    </w:p>
    <w:p w:rsidR="00941FA4" w:rsidRPr="00941FA4" w:rsidRDefault="00941FA4" w:rsidP="00941FA4">
      <w:pPr>
        <w:rPr>
          <w:rFonts w:eastAsia="Times New Roman" w:cs="Times New Roman"/>
          <w:sz w:val="20"/>
          <w:szCs w:val="20"/>
          <w:lang w:eastAsia="pt-PT"/>
        </w:rPr>
      </w:pPr>
    </w:p>
    <w:p w:rsidR="00E170BF" w:rsidRPr="004B65E3" w:rsidRDefault="00941FA4">
      <w:pPr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O envolvimento renal é frequente? Quando pode surgir no curso da doença?</w:t>
      </w:r>
    </w:p>
    <w:p w:rsidR="00941FA4" w:rsidRPr="004B65E3" w:rsidRDefault="00F349BF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O envolvimento renal pelo lúpus é frequente, sendo que cerca de </w:t>
      </w:r>
      <w:r w:rsidR="00FC52BD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2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0 a </w:t>
      </w:r>
      <w:r w:rsidR="00FC52BD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6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0% dos doentes poderão desenvolver nefrite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lúpica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durante o curso da doença, seja no seu início, seja numa fase posterior. </w:t>
      </w:r>
      <w:r w:rsidR="0002681C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O atingimento renal é mais frequente nos doentes de origem africana, asiática ou hispânica. </w:t>
      </w:r>
    </w:p>
    <w:p w:rsidR="00F349BF" w:rsidRPr="004B65E3" w:rsidRDefault="00F349BF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</w:p>
    <w:p w:rsidR="00941FA4" w:rsidRPr="004B65E3" w:rsidRDefault="00941FA4">
      <w:pPr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 xml:space="preserve">Como se manifesta a nefrite </w:t>
      </w:r>
      <w:proofErr w:type="spellStart"/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lúpica</w:t>
      </w:r>
      <w:proofErr w:type="spellEnd"/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?</w:t>
      </w:r>
      <w:r w:rsidR="00740372" w:rsidRPr="004B65E3">
        <w:rPr>
          <w:rFonts w:eastAsia="Times New Roman" w:cs="Arial"/>
          <w:noProof/>
          <w:color w:val="222222"/>
          <w:sz w:val="20"/>
          <w:szCs w:val="20"/>
          <w:shd w:val="clear" w:color="auto" w:fill="FFFFFF"/>
          <w:lang w:eastAsia="pt-PT"/>
        </w:rPr>
        <w:t xml:space="preserve"> </w:t>
      </w:r>
    </w:p>
    <w:p w:rsidR="00941FA4" w:rsidRPr="004B65E3" w:rsidRDefault="00F349BF" w:rsidP="00012C4F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Nas fases mais precoces, é assintomática e manifesta-se apenas com presença de sangue e proteínas na urina que é avaliada no contexto de rotina nas consultas de seguimento. </w:t>
      </w:r>
    </w:p>
    <w:p w:rsidR="00F349BF" w:rsidRPr="004B65E3" w:rsidRDefault="00F349BF" w:rsidP="00012C4F">
      <w:pPr>
        <w:pStyle w:val="HTMLpr-formatado"/>
        <w:shd w:val="clear" w:color="auto" w:fill="F8F9FA"/>
        <w:rPr>
          <w:rFonts w:asciiTheme="minorHAnsi" w:hAnsiTheme="minorHAnsi"/>
          <w:color w:val="202124"/>
        </w:rPr>
      </w:pPr>
      <w:r w:rsidRPr="004B65E3">
        <w:rPr>
          <w:rFonts w:asciiTheme="minorHAnsi" w:hAnsiTheme="minorHAnsi" w:cs="Arial"/>
          <w:color w:val="222222"/>
          <w:shd w:val="clear" w:color="auto" w:fill="FFFFFF"/>
        </w:rPr>
        <w:t>À medida que progride, evolui com pressão arterial elevada (hipertensão</w:t>
      </w:r>
      <w:r w:rsidR="008A3DF9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802C2B">
        <w:rPr>
          <w:rFonts w:asciiTheme="minorHAnsi" w:hAnsiTheme="minorHAnsi" w:cs="Arial"/>
          <w:color w:val="222222"/>
          <w:shd w:val="clear" w:color="auto" w:fill="FFFFFF"/>
        </w:rPr>
        <w:t>arterial</w:t>
      </w:r>
      <w:r w:rsidRPr="004B65E3">
        <w:rPr>
          <w:rFonts w:asciiTheme="minorHAnsi" w:hAnsiTheme="minorHAnsi" w:cs="Arial"/>
          <w:color w:val="222222"/>
          <w:shd w:val="clear" w:color="auto" w:fill="FFFFFF"/>
        </w:rPr>
        <w:t xml:space="preserve">) e surgimento de edema </w:t>
      </w:r>
      <w:r w:rsidR="00012C4F" w:rsidRPr="004B65E3">
        <w:rPr>
          <w:rFonts w:asciiTheme="minorHAnsi" w:hAnsiTheme="minorHAnsi" w:cs="Arial"/>
          <w:color w:val="222222"/>
          <w:shd w:val="clear" w:color="auto" w:fill="FFFFFF"/>
        </w:rPr>
        <w:t>(</w:t>
      </w:r>
      <w:r w:rsidR="00012C4F" w:rsidRPr="004B65E3">
        <w:rPr>
          <w:rFonts w:asciiTheme="minorHAnsi" w:hAnsiTheme="minorHAnsi" w:cs="Arial"/>
          <w:color w:val="202124"/>
        </w:rPr>
        <w:t xml:space="preserve">inchaço) </w:t>
      </w:r>
      <w:r w:rsidRPr="004B65E3">
        <w:rPr>
          <w:rFonts w:asciiTheme="minorHAnsi" w:hAnsiTheme="minorHAnsi" w:cs="Arial"/>
          <w:color w:val="222222"/>
          <w:shd w:val="clear" w:color="auto" w:fill="FFFFFF"/>
        </w:rPr>
        <w:t xml:space="preserve">por incapacidade de gestão dos líquidos pelos rins. Assim, surge progressivamente edema nos membros inferiores, olhos, abdómen e tórax evoluindo para falta de ar. </w:t>
      </w:r>
      <w:r w:rsidR="00012C4F" w:rsidRPr="004B65E3">
        <w:rPr>
          <w:rFonts w:asciiTheme="minorHAnsi" w:hAnsiTheme="minorHAnsi" w:cs="Arial"/>
          <w:color w:val="222222"/>
          <w:shd w:val="clear" w:color="auto" w:fill="FFFFFF"/>
        </w:rPr>
        <w:t xml:space="preserve">A presença de espuma na urina é também um sinal de proteínas na urina. </w:t>
      </w:r>
    </w:p>
    <w:p w:rsidR="00F349BF" w:rsidRPr="00802C2B" w:rsidRDefault="00F349BF">
      <w:pPr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</w:pPr>
    </w:p>
    <w:p w:rsidR="00941FA4" w:rsidRPr="004B65E3" w:rsidRDefault="00941FA4">
      <w:pPr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 xml:space="preserve">Como se pode diagnosticar </w:t>
      </w:r>
      <w:r w:rsidR="0002681C"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precocemente e como deve ser abordada</w:t>
      </w:r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?</w:t>
      </w:r>
    </w:p>
    <w:p w:rsidR="0002681C" w:rsidRPr="004B65E3" w:rsidRDefault="0002681C" w:rsidP="0002681C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Na avaliação de rotina que o doente com lúpus faz habitualmente com o seu reumatologista ou internista, é muito importante que conste sempre:</w:t>
      </w:r>
    </w:p>
    <w:p w:rsidR="0002681C" w:rsidRPr="004B65E3" w:rsidRDefault="0002681C" w:rsidP="0002681C">
      <w:pPr>
        <w:pStyle w:val="PargrafodaLista"/>
        <w:numPr>
          <w:ilvl w:val="0"/>
          <w:numId w:val="1"/>
        </w:num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8A3DF9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Exames de urina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para verificar se há proteínas e sangue na urina. </w:t>
      </w:r>
    </w:p>
    <w:p w:rsidR="0002681C" w:rsidRPr="004B65E3" w:rsidRDefault="0002681C" w:rsidP="0002681C">
      <w:pPr>
        <w:pStyle w:val="PargrafodaLista"/>
        <w:numPr>
          <w:ilvl w:val="1"/>
          <w:numId w:val="1"/>
        </w:num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u w:val="single"/>
          <w:shd w:val="clear" w:color="auto" w:fill="FFFFFF"/>
          <w:lang w:eastAsia="pt-PT"/>
        </w:rPr>
        <w:t>Sedimento urinário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: para avaliar se existe eritrócitos (sangue)</w:t>
      </w:r>
    </w:p>
    <w:p w:rsidR="0002681C" w:rsidRPr="004B65E3" w:rsidRDefault="0002681C" w:rsidP="0002681C">
      <w:pPr>
        <w:pStyle w:val="PargrafodaLista"/>
        <w:numPr>
          <w:ilvl w:val="1"/>
          <w:numId w:val="1"/>
        </w:num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u w:val="single"/>
          <w:shd w:val="clear" w:color="auto" w:fill="FFFFFF"/>
          <w:lang w:eastAsia="pt-PT"/>
        </w:rPr>
        <w:t>Rácio proteínas/creatinina na 1ª amostra da manhã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para testar </w:t>
      </w:r>
      <w:r w:rsidR="00FA0102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proteínas elevadas na urina (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proteinúria);</w:t>
      </w:r>
      <w:r w:rsidR="00740372" w:rsidRPr="004B65E3">
        <w:rPr>
          <w:rFonts w:eastAsia="Times New Roman" w:cs="Arial"/>
          <w:noProof/>
          <w:color w:val="222222"/>
          <w:sz w:val="20"/>
          <w:szCs w:val="20"/>
          <w:shd w:val="clear" w:color="auto" w:fill="FFFFFF"/>
          <w:lang w:eastAsia="pt-PT"/>
        </w:rPr>
        <w:t xml:space="preserve"> </w:t>
      </w:r>
      <w:r w:rsidR="00802C2B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e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m alternativa ou para quantificar com mais rigor colher a proteinúria numa urina de 24h. </w:t>
      </w:r>
    </w:p>
    <w:p w:rsidR="00B802D3" w:rsidRPr="004B65E3" w:rsidRDefault="00B802D3" w:rsidP="0002681C">
      <w:pPr>
        <w:pStyle w:val="PargrafodaLista"/>
        <w:numPr>
          <w:ilvl w:val="0"/>
          <w:numId w:val="1"/>
        </w:num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8A3DF9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Análises sanguíneas</w:t>
      </w:r>
    </w:p>
    <w:p w:rsidR="0002681C" w:rsidRPr="004B65E3" w:rsidRDefault="0002681C" w:rsidP="00B802D3">
      <w:pPr>
        <w:pStyle w:val="PargrafodaLista"/>
        <w:numPr>
          <w:ilvl w:val="1"/>
          <w:numId w:val="1"/>
        </w:num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Creatinina no soro (que demonstra se os rins funcionam bem</w:t>
      </w:r>
      <w:r w:rsidR="00B802D3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ou não)</w:t>
      </w:r>
      <w:r w:rsidR="00740372" w:rsidRPr="004B65E3">
        <w:rPr>
          <w:rFonts w:eastAsia="Times New Roman" w:cs="Arial"/>
          <w:noProof/>
          <w:color w:val="222222"/>
          <w:sz w:val="20"/>
          <w:szCs w:val="20"/>
          <w:shd w:val="clear" w:color="auto" w:fill="FFFFFF"/>
          <w:lang w:eastAsia="pt-PT"/>
        </w:rPr>
        <w:t xml:space="preserve"> </w:t>
      </w:r>
    </w:p>
    <w:p w:rsidR="00B802D3" w:rsidRPr="004B65E3" w:rsidRDefault="00B802D3" w:rsidP="00B802D3">
      <w:pPr>
        <w:pStyle w:val="PargrafodaLista"/>
        <w:numPr>
          <w:ilvl w:val="1"/>
          <w:numId w:val="1"/>
        </w:num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Outras análises para diagnostica</w:t>
      </w:r>
      <w:r w:rsidR="008961E4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r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</w:t>
      </w:r>
      <w:r w:rsidR="008961E4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lúpus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: hemograma, </w:t>
      </w:r>
      <w:r w:rsidR="008961E4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v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elocidade</w:t>
      </w:r>
      <w:r w:rsidR="008961E4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de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sedimentação,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auto</w:t>
      </w:r>
      <w:r w:rsidR="00802C2B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-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anticorpos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(ANA,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dsDNA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), complemento</w:t>
      </w:r>
      <w:r w:rsidR="00802C2B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(C3, C4 e C1q)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.</w:t>
      </w:r>
    </w:p>
    <w:p w:rsidR="0002681C" w:rsidRPr="004B65E3" w:rsidRDefault="0002681C" w:rsidP="0002681C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</w:p>
    <w:p w:rsidR="00B802D3" w:rsidRPr="004B65E3" w:rsidRDefault="0002681C" w:rsidP="0002681C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Caso </w:t>
      </w:r>
      <w:r w:rsidR="00B802D3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surja proteinúria (principalmente &gt; 500mg/dia) e/ou </w:t>
      </w:r>
      <w:proofErr w:type="spellStart"/>
      <w:r w:rsidR="00B802D3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eritrocitúria</w:t>
      </w:r>
      <w:proofErr w:type="spellEnd"/>
      <w:r w:rsidR="00B802D3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e/ou alteração da </w:t>
      </w:r>
      <w:r w:rsidR="00FA0102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f</w:t>
      </w:r>
      <w:r w:rsidR="00B802D3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unção renal, será proposta a realização de:</w:t>
      </w:r>
    </w:p>
    <w:p w:rsidR="0002681C" w:rsidRPr="008A3DF9" w:rsidRDefault="00B802D3" w:rsidP="008A3DF9">
      <w:pPr>
        <w:pStyle w:val="PargrafodaLista"/>
        <w:numPr>
          <w:ilvl w:val="0"/>
          <w:numId w:val="1"/>
        </w:num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8A3DF9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Biópsia renal:</w:t>
      </w:r>
      <w:r w:rsidRPr="008A3DF9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é fundamental para caracterizar a inflamação que tem a nível renal e para adequar o tratamento, ou seja, permitir decidir entre não tratar, tratar de forma pouco </w:t>
      </w:r>
      <w:r w:rsidRPr="008A3DF9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lastRenderedPageBreak/>
        <w:t xml:space="preserve">agressiva ou mais agressiva. </w:t>
      </w:r>
      <w:r w:rsidR="000E0EE8" w:rsidRPr="008A3DF9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As alterações das análises não são suficientes para se esclarecer o grau de inflamação, só a biópsia renal permite dar o diagnóstico definitivo.</w:t>
      </w:r>
    </w:p>
    <w:p w:rsidR="0002681C" w:rsidRPr="004B65E3" w:rsidRDefault="0002681C" w:rsidP="0002681C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</w:p>
    <w:p w:rsidR="00941FA4" w:rsidRPr="004B65E3" w:rsidRDefault="00941FA4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 xml:space="preserve">Como se deve tratar a nefrite </w:t>
      </w:r>
      <w:proofErr w:type="spellStart"/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lúpica</w:t>
      </w:r>
      <w:proofErr w:type="spellEnd"/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?</w:t>
      </w:r>
    </w:p>
    <w:p w:rsidR="00941FA4" w:rsidRPr="004B65E3" w:rsidRDefault="009371DA" w:rsidP="008A3DF9">
      <w:pPr>
        <w:spacing w:after="120"/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A nefrite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lúpica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</w:t>
      </w:r>
      <w:r w:rsidR="00C43F22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é tratada 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com medicamentos que suprimem o sistema imunológico </w:t>
      </w:r>
      <w:r w:rsidR="00C43F22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de forma a que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ele </w:t>
      </w:r>
      <w:r w:rsidR="00C43F22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deixe de danificar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os rins</w:t>
      </w:r>
      <w:r w:rsidR="00641D21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, 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reduzi</w:t>
      </w:r>
      <w:r w:rsidR="00641D21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ndo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a inflamação </w:t>
      </w:r>
      <w:r w:rsidR="00641D21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e a produção de </w:t>
      </w:r>
      <w:proofErr w:type="spellStart"/>
      <w:r w:rsidR="00641D21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auto</w:t>
      </w:r>
      <w:r w:rsidR="00802C2B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-</w:t>
      </w:r>
      <w:r w:rsidR="00641D21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anticorpos</w:t>
      </w:r>
      <w:proofErr w:type="spellEnd"/>
      <w:r w:rsidR="00641D21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. </w:t>
      </w:r>
      <w:r w:rsidR="00525876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Dependendo da gravidade da inflamação, o tratamento pode incluir:</w:t>
      </w:r>
    </w:p>
    <w:p w:rsidR="008A3DF9" w:rsidRDefault="00525876" w:rsidP="008A3DF9">
      <w:pPr>
        <w:ind w:left="708"/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-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Micofenolato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mofetil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e glucocorticoides </w:t>
      </w:r>
    </w:p>
    <w:p w:rsidR="00525876" w:rsidRPr="004B65E3" w:rsidRDefault="00525876" w:rsidP="008A3DF9">
      <w:pPr>
        <w:ind w:left="708"/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-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Ciclofosfamida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(habitualmente endovenosa) e glucocorticoides</w:t>
      </w:r>
    </w:p>
    <w:p w:rsidR="008A3DF9" w:rsidRDefault="00525876" w:rsidP="008A3DF9">
      <w:pPr>
        <w:ind w:left="708"/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-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Micofenolato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mofetil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,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belimumab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e glucocorticoides </w:t>
      </w:r>
    </w:p>
    <w:p w:rsidR="00525876" w:rsidRPr="004B65E3" w:rsidRDefault="00525876" w:rsidP="008A3DF9">
      <w:pPr>
        <w:ind w:left="708"/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-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Micofenolato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mofetil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,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tacrolimus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ou ciclosporina e glucocorticoides </w:t>
      </w:r>
    </w:p>
    <w:p w:rsidR="00A06857" w:rsidRPr="004B65E3" w:rsidRDefault="00A06857" w:rsidP="00641D21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</w:p>
    <w:p w:rsidR="00A06857" w:rsidRPr="004B65E3" w:rsidRDefault="00A06857" w:rsidP="00641D21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Estas são as opções mais frequentes, mas é possível que surjam mais medicamentos com os novos ensaios </w:t>
      </w:r>
      <w:r w:rsidR="008A3DF9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clínicos 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e que os glucocorticoides (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prednisolona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) sejam substituídos por outros medicamentos com menos efeitos </w:t>
      </w:r>
      <w:r w:rsidR="00FA0102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co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laterais a longo prazo (inibidores do complemento). </w:t>
      </w:r>
    </w:p>
    <w:p w:rsidR="00A06857" w:rsidRPr="004B65E3" w:rsidRDefault="00A06857" w:rsidP="00641D21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</w:p>
    <w:p w:rsidR="00A06857" w:rsidRPr="008A3DF9" w:rsidRDefault="00A06857" w:rsidP="00641D21">
      <w:pPr>
        <w:rPr>
          <w:rFonts w:eastAsia="Times New Roman" w:cs="Times New Roman"/>
          <w:color w:val="000000" w:themeColor="text1"/>
          <w:sz w:val="20"/>
          <w:szCs w:val="20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Para além da redução da inflamação, será importante iniciar medicação para controlar a hipertensão arterial (</w:t>
      </w:r>
      <w:r w:rsidR="00FA0102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i</w:t>
      </w:r>
      <w:r w:rsidR="008A3DF9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nibidores da enzima conversora da angiotensina ou </w:t>
      </w:r>
      <w:r w:rsidR="008A3DF9" w:rsidRPr="008A3DF9">
        <w:rPr>
          <w:rFonts w:eastAsia="Times New Roman" w:cs="Arial"/>
          <w:color w:val="000000" w:themeColor="text1"/>
          <w:sz w:val="20"/>
          <w:szCs w:val="20"/>
          <w:shd w:val="clear" w:color="auto" w:fill="FFFFFF"/>
          <w:lang w:eastAsia="pt-PT"/>
        </w:rPr>
        <w:t xml:space="preserve">antagonistas do recetor da </w:t>
      </w:r>
      <w:proofErr w:type="spellStart"/>
      <w:r w:rsidR="008A3DF9" w:rsidRPr="008A3DF9">
        <w:rPr>
          <w:rFonts w:eastAsia="Times New Roman" w:cs="Arial"/>
          <w:color w:val="000000" w:themeColor="text1"/>
          <w:sz w:val="20"/>
          <w:szCs w:val="20"/>
          <w:shd w:val="clear" w:color="auto" w:fill="FFFFFF"/>
          <w:lang w:eastAsia="pt-PT"/>
        </w:rPr>
        <w:t>angiotensina</w:t>
      </w:r>
      <w:proofErr w:type="spellEnd"/>
      <w:r w:rsidR="008A3DF9" w:rsidRPr="008A3DF9">
        <w:rPr>
          <w:rFonts w:eastAsia="Times New Roman" w:cs="Arial"/>
          <w:color w:val="000000" w:themeColor="text1"/>
          <w:sz w:val="20"/>
          <w:szCs w:val="20"/>
          <w:shd w:val="clear" w:color="auto" w:fill="FFFFFF"/>
          <w:lang w:eastAsia="pt-PT"/>
        </w:rPr>
        <w:t> II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) que podem também ajudar a reduzir a proteinúria. É fundamental vigiar a pressão arterial em casa para melhor controlar a</w:t>
      </w:r>
      <w:r w:rsidR="00FA0102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hipertensão arterial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. </w:t>
      </w:r>
    </w:p>
    <w:p w:rsidR="00641D21" w:rsidRPr="004B65E3" w:rsidRDefault="00641D21" w:rsidP="00641D21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</w:p>
    <w:p w:rsidR="00941FA4" w:rsidRPr="004B65E3" w:rsidRDefault="00941FA4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 xml:space="preserve">Quais são as complicações da nefrite </w:t>
      </w:r>
      <w:proofErr w:type="spellStart"/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lúpica</w:t>
      </w:r>
      <w:proofErr w:type="spellEnd"/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  <w:t>?</w:t>
      </w:r>
    </w:p>
    <w:p w:rsidR="009214E7" w:rsidRPr="004B65E3" w:rsidRDefault="009214E7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É fundamental diagnosticar e tratar precocemente a nefrite </w:t>
      </w:r>
      <w:proofErr w:type="spellStart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lúpica</w:t>
      </w:r>
      <w:proofErr w:type="spellEnd"/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, pois a longo prazo pode levar à perda progressiva d</w:t>
      </w:r>
      <w:r w:rsidR="00AF3F7A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e</w:t>
      </w:r>
      <w:r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função renal, com desenvolvimento de insuficiência renal grave, que exija terapêuticas substitutivas da função renal, nomeadamente a diálise ou o transplante renal. </w:t>
      </w:r>
      <w:r w:rsidR="00AF3F7A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A vigilância da urina através de análises é fundamental para a abordagem precoce e eficaz e deve fazer parte da avaliação de rotina do doente com lúpus. </w:t>
      </w:r>
    </w:p>
    <w:p w:rsidR="009214E7" w:rsidRPr="004B65E3" w:rsidRDefault="009214E7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</w:p>
    <w:p w:rsidR="009214E7" w:rsidRPr="004B65E3" w:rsidRDefault="00FA0102">
      <w:pP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</w:pPr>
      <w: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Estela Nogueira</w:t>
      </w:r>
    </w:p>
    <w:p w:rsidR="009214E7" w:rsidRPr="004B65E3" w:rsidRDefault="00802C2B">
      <w:pPr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</w:pPr>
      <w:r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Pelo </w:t>
      </w:r>
      <w:r w:rsidR="009214E7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Grupo de Trabalho de </w:t>
      </w:r>
      <w:proofErr w:type="spellStart"/>
      <w:r w:rsidR="009214E7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Imunonefrologia</w:t>
      </w:r>
      <w:proofErr w:type="spellEnd"/>
      <w:r w:rsidR="009214E7" w:rsidRPr="004B65E3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 xml:space="preserve"> da S</w:t>
      </w:r>
      <w:r w:rsidR="001F2C5F">
        <w:rPr>
          <w:rFonts w:eastAsia="Times New Roman" w:cs="Arial"/>
          <w:color w:val="222222"/>
          <w:sz w:val="20"/>
          <w:szCs w:val="20"/>
          <w:shd w:val="clear" w:color="auto" w:fill="FFFFFF"/>
          <w:lang w:eastAsia="pt-PT"/>
        </w:rPr>
        <w:t>ociedade Portuguesa de Nefrologia</w:t>
      </w:r>
    </w:p>
    <w:p w:rsidR="00FC52BD" w:rsidRPr="004B65E3" w:rsidRDefault="00517B08">
      <w:pPr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</w:pPr>
      <w:r>
        <w:rPr>
          <w:rFonts w:eastAsia="Times New Roman" w:cs="Arial"/>
          <w:noProof/>
          <w:color w:val="222222"/>
          <w:sz w:val="20"/>
          <w:szCs w:val="20"/>
          <w:shd w:val="clear" w:color="auto" w:fill="FFFFFF"/>
          <w:lang w:eastAsia="pt-PT"/>
        </w:rPr>
        <w:drawing>
          <wp:inline distT="0" distB="0" distL="0" distR="0" wp14:anchorId="7A666852" wp14:editId="45BD0C99">
            <wp:extent cx="1377716" cy="1155055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ecrã 2024-05-25, às 14.56.2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116" cy="116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B08" w:rsidRPr="004B65E3" w:rsidRDefault="00517B08">
      <w:pPr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eastAsia="pt-PT"/>
        </w:rPr>
      </w:pPr>
    </w:p>
    <w:p w:rsidR="00FC52BD" w:rsidRPr="004B65E3" w:rsidRDefault="00FC52BD">
      <w:pPr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val="en-US" w:eastAsia="pt-PT"/>
        </w:rPr>
      </w:pPr>
      <w:proofErr w:type="spellStart"/>
      <w:r w:rsidRPr="004B65E3">
        <w:rPr>
          <w:rFonts w:eastAsia="Times New Roman" w:cs="Arial"/>
          <w:b/>
          <w:bCs/>
          <w:color w:val="222222"/>
          <w:sz w:val="20"/>
          <w:szCs w:val="20"/>
          <w:shd w:val="clear" w:color="auto" w:fill="FFFFFF"/>
          <w:lang w:val="en-US" w:eastAsia="pt-PT"/>
        </w:rPr>
        <w:t>Referências</w:t>
      </w:r>
      <w:proofErr w:type="spellEnd"/>
    </w:p>
    <w:p w:rsidR="00FC52BD" w:rsidRPr="004B65E3" w:rsidRDefault="00FC52BD" w:rsidP="00FC52BD">
      <w:pPr>
        <w:pStyle w:val="PargrafodaLista"/>
        <w:numPr>
          <w:ilvl w:val="0"/>
          <w:numId w:val="2"/>
        </w:numPr>
        <w:rPr>
          <w:color w:val="000000" w:themeColor="text1"/>
          <w:sz w:val="20"/>
          <w:szCs w:val="20"/>
          <w:lang w:val="en-US"/>
        </w:rPr>
      </w:pPr>
      <w:r w:rsidRPr="004B65E3">
        <w:rPr>
          <w:sz w:val="20"/>
          <w:szCs w:val="20"/>
          <w:lang w:val="en-US"/>
        </w:rPr>
        <w:t>KDIGO 2024 Clinical Practice Guideline for the Management of Lupus Nephritis</w:t>
      </w:r>
    </w:p>
    <w:p w:rsidR="00FC52BD" w:rsidRPr="004B65E3" w:rsidRDefault="00FC52BD" w:rsidP="00FC52BD">
      <w:pPr>
        <w:pStyle w:val="PargrafodaLista"/>
        <w:numPr>
          <w:ilvl w:val="0"/>
          <w:numId w:val="2"/>
        </w:numPr>
        <w:rPr>
          <w:color w:val="000000" w:themeColor="text1"/>
          <w:sz w:val="20"/>
          <w:szCs w:val="20"/>
          <w:lang w:val="en-US"/>
        </w:rPr>
      </w:pPr>
      <w:r w:rsidRPr="004B65E3">
        <w:rPr>
          <w:sz w:val="20"/>
          <w:szCs w:val="20"/>
          <w:lang w:val="en-US"/>
        </w:rPr>
        <w:t>National Institute of Health – national institute of diabetes and digestive and kidney diseases</w:t>
      </w:r>
    </w:p>
    <w:p w:rsidR="00FC52BD" w:rsidRPr="00FC52BD" w:rsidRDefault="00FC52BD">
      <w:pPr>
        <w:rPr>
          <w:lang w:val="en-US"/>
        </w:rPr>
      </w:pPr>
    </w:p>
    <w:sectPr w:rsidR="00FC52BD" w:rsidRPr="00FC52BD" w:rsidSect="005D579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757D"/>
    <w:multiLevelType w:val="hybridMultilevel"/>
    <w:tmpl w:val="6CC0920E"/>
    <w:lvl w:ilvl="0" w:tplc="5B6A71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75733"/>
    <w:multiLevelType w:val="hybridMultilevel"/>
    <w:tmpl w:val="86529B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ão Miguel Valente Cordeiro">
    <w15:presenceInfo w15:providerId="AD" w15:userId="S::joao.cordeiro@ensp.unl.pt::51cf0790-d2ff-48ac-ac43-7cbe2a60e2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A4"/>
    <w:rsid w:val="00012C4F"/>
    <w:rsid w:val="0002681C"/>
    <w:rsid w:val="000E0EE8"/>
    <w:rsid w:val="001F2C5F"/>
    <w:rsid w:val="00334CDE"/>
    <w:rsid w:val="00487AA0"/>
    <w:rsid w:val="004B65E3"/>
    <w:rsid w:val="00517B08"/>
    <w:rsid w:val="00525876"/>
    <w:rsid w:val="005D5797"/>
    <w:rsid w:val="005F13DB"/>
    <w:rsid w:val="005F3D69"/>
    <w:rsid w:val="00641D21"/>
    <w:rsid w:val="00740372"/>
    <w:rsid w:val="00801EEC"/>
    <w:rsid w:val="00802C2B"/>
    <w:rsid w:val="00842E37"/>
    <w:rsid w:val="008961E4"/>
    <w:rsid w:val="008A3DF9"/>
    <w:rsid w:val="00917444"/>
    <w:rsid w:val="009214E7"/>
    <w:rsid w:val="009371DA"/>
    <w:rsid w:val="00941FA4"/>
    <w:rsid w:val="009B6EA7"/>
    <w:rsid w:val="00A06857"/>
    <w:rsid w:val="00AF3F7A"/>
    <w:rsid w:val="00B56AE7"/>
    <w:rsid w:val="00B802D3"/>
    <w:rsid w:val="00BF709E"/>
    <w:rsid w:val="00C43F22"/>
    <w:rsid w:val="00DE1B66"/>
    <w:rsid w:val="00E170BF"/>
    <w:rsid w:val="00F17E0A"/>
    <w:rsid w:val="00F349BF"/>
    <w:rsid w:val="00FA0102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5988"/>
  <w15:chartTrackingRefBased/>
  <w15:docId w15:val="{290A36A1-F99A-824C-8B09-4E03D8CD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ter"/>
    <w:uiPriority w:val="99"/>
    <w:unhideWhenUsed/>
    <w:rsid w:val="00012C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012C4F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012C4F"/>
  </w:style>
  <w:style w:type="paragraph" w:styleId="PargrafodaLista">
    <w:name w:val="List Paragraph"/>
    <w:basedOn w:val="Normal"/>
    <w:uiPriority w:val="34"/>
    <w:qFormat/>
    <w:rsid w:val="0002681C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FC52BD"/>
    <w:rPr>
      <w:b/>
      <w:bCs/>
    </w:rPr>
  </w:style>
  <w:style w:type="table" w:styleId="TabelacomGrelha">
    <w:name w:val="Table Grid"/>
    <w:basedOn w:val="Tabelanormal"/>
    <w:uiPriority w:val="39"/>
    <w:rsid w:val="00917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rsid w:val="008A3DF9"/>
    <w:rPr>
      <w:i/>
      <w:iCs/>
    </w:rPr>
  </w:style>
  <w:style w:type="paragraph" w:styleId="Reviso">
    <w:name w:val="Revision"/>
    <w:hidden/>
    <w:uiPriority w:val="99"/>
    <w:semiHidden/>
    <w:rsid w:val="008961E4"/>
  </w:style>
  <w:style w:type="paragraph" w:styleId="Textodebalo">
    <w:name w:val="Balloon Text"/>
    <w:basedOn w:val="Normal"/>
    <w:link w:val="TextodebaloCarter"/>
    <w:uiPriority w:val="99"/>
    <w:semiHidden/>
    <w:unhideWhenUsed/>
    <w:rsid w:val="00802C2B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2C2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0E9A3C-C397-7C45-A0A9-659E6E28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872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Miguel Valente Cordeiro</dc:creator>
  <cp:keywords/>
  <dc:description/>
  <cp:lastModifiedBy>João Miguel Valente Cordeiro</cp:lastModifiedBy>
  <cp:revision>3</cp:revision>
  <dcterms:created xsi:type="dcterms:W3CDTF">2024-05-25T13:59:00Z</dcterms:created>
  <dcterms:modified xsi:type="dcterms:W3CDTF">2024-05-25T14:11:00Z</dcterms:modified>
</cp:coreProperties>
</file>